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30" w:rsidRDefault="007F030D" w:rsidP="00191130">
      <w:pPr>
        <w:spacing w:after="120"/>
        <w:jc w:val="right"/>
        <w:rPr>
          <w:rFonts w:ascii="Verdana" w:hAnsi="Verdana" w:cs="Bookman Old Style"/>
          <w:b/>
          <w:bCs/>
        </w:rPr>
      </w:pPr>
      <w:r>
        <w:rPr>
          <w:rFonts w:ascii="Verdana" w:hAnsi="Verdana" w:cs="Bookman Old Style"/>
          <w:b/>
          <w:bCs/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59055</wp:posOffset>
            </wp:positionV>
            <wp:extent cx="981075" cy="962025"/>
            <wp:effectExtent l="19050" t="0" r="9525" b="0"/>
            <wp:wrapThrough wrapText="bothSides">
              <wp:wrapPolygon edited="0">
                <wp:start x="-419" y="0"/>
                <wp:lineTo x="-419" y="21386"/>
                <wp:lineTo x="21810" y="21386"/>
                <wp:lineTo x="21810" y="0"/>
                <wp:lineTo x="-419" y="0"/>
              </wp:wrapPolygon>
            </wp:wrapThrough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sk-SK"/>
        </w:rPr>
        <w:drawing>
          <wp:inline distT="0" distB="0" distL="0" distR="0">
            <wp:extent cx="714375" cy="1038225"/>
            <wp:effectExtent l="19050" t="0" r="9525" b="0"/>
            <wp:docPr id="2" name="Obrázok 2" descr="-common- ESF logo new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common- ESF logo new-w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ESF – a)</w:t>
      </w:r>
      <w:r w:rsidR="008E3D4A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                                           </w:t>
      </w:r>
      <w:r>
        <w:rPr>
          <w:rFonts w:ascii="Verdana" w:hAnsi="Verdana" w:cs="Bookman Old Style"/>
          <w:b/>
          <w:bCs/>
        </w:rPr>
        <w:t>Príloha č.</w:t>
      </w:r>
      <w:r w:rsidRPr="00D01B53">
        <w:rPr>
          <w:rFonts w:ascii="Verdana" w:hAnsi="Verdana" w:cs="Bookman Old Style"/>
          <w:b/>
          <w:bCs/>
        </w:rPr>
        <w:t xml:space="preserve"> 1</w:t>
      </w:r>
    </w:p>
    <w:p w:rsidR="00191130" w:rsidRDefault="00191130" w:rsidP="00191130">
      <w:pPr>
        <w:rPr>
          <w:rFonts w:ascii="Verdana" w:hAnsi="Verdana"/>
        </w:rPr>
      </w:pPr>
    </w:p>
    <w:p w:rsidR="00C90426" w:rsidRDefault="00C90426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1E55A4" w:rsidP="00E9543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55A4">
              <w:rPr>
                <w:sz w:val="23"/>
                <w:szCs w:val="23"/>
              </w:rPr>
              <w:t>Vybrané aktívne opatrenia na trhu práce v rámci SR bez BSK- 4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Operačného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A94A6B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Zamestnanosť a sociálna inklúzia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 ITMS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1E55A4" w:rsidP="001E55A4">
            <w:pPr>
              <w:rPr>
                <w:rFonts w:ascii="Verdana" w:hAnsi="Verdana"/>
              </w:rPr>
            </w:pPr>
            <w:r w:rsidRPr="001E55A4">
              <w:rPr>
                <w:sz w:val="23"/>
                <w:szCs w:val="23"/>
              </w:rPr>
              <w:t xml:space="preserve">OP </w:t>
            </w:r>
            <w:proofErr w:type="spellStart"/>
            <w:r w:rsidRPr="001E55A4">
              <w:rPr>
                <w:sz w:val="23"/>
                <w:szCs w:val="23"/>
              </w:rPr>
              <w:t>ZaSI</w:t>
            </w:r>
            <w:proofErr w:type="spellEnd"/>
            <w:r w:rsidRPr="001E55A4">
              <w:rPr>
                <w:sz w:val="23"/>
                <w:szCs w:val="23"/>
              </w:rPr>
              <w:t xml:space="preserve"> NP 2014/1.1/04</w:t>
            </w:r>
            <w:r>
              <w:rPr>
                <w:sz w:val="23"/>
                <w:szCs w:val="23"/>
              </w:rPr>
              <w:t xml:space="preserve">                                                             </w:t>
            </w:r>
            <w:r w:rsidR="00A94A6B">
              <w:rPr>
                <w:sz w:val="23"/>
                <w:szCs w:val="23"/>
              </w:rPr>
              <w:t xml:space="preserve">ITMS kód projektu: </w:t>
            </w:r>
            <w:r w:rsidR="00E95434">
              <w:rPr>
                <w:sz w:val="23"/>
                <w:szCs w:val="23"/>
              </w:rPr>
              <w:t>2711013003</w:t>
            </w:r>
            <w:r>
              <w:rPr>
                <w:sz w:val="23"/>
                <w:szCs w:val="23"/>
              </w:rPr>
              <w:t>8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osi, opatrenia a rámcovej aktivity</w:t>
            </w:r>
          </w:p>
        </w:tc>
      </w:tr>
      <w:tr w:rsidR="00A72EF8" w:rsidRPr="008175F2" w:rsidTr="00843555">
        <w:tc>
          <w:tcPr>
            <w:tcW w:w="9212" w:type="dxa"/>
          </w:tcPr>
          <w:p w:rsidR="00E95434" w:rsidRPr="00E95434" w:rsidRDefault="00E95434" w:rsidP="00E9543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E95434">
              <w:rPr>
                <w:color w:val="000000"/>
                <w:sz w:val="23"/>
                <w:szCs w:val="23"/>
                <w:lang w:eastAsia="sk-SK"/>
              </w:rPr>
              <w:t xml:space="preserve">1 Podpora rastu zamestnanosti </w:t>
            </w:r>
          </w:p>
          <w:p w:rsidR="00A94A6B" w:rsidRPr="00B23C82" w:rsidRDefault="00E95434" w:rsidP="00E9543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95434">
              <w:rPr>
                <w:color w:val="000000"/>
                <w:sz w:val="23"/>
                <w:szCs w:val="23"/>
                <w:lang w:eastAsia="sk-SK"/>
              </w:rPr>
              <w:t>1.1 Podpora programov v oblasti podpory zamestnanosti a riešenia nezamestnanosti</w:t>
            </w:r>
            <w:r w:rsidR="00637A8E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637A8E" w:rsidRPr="006D0F97">
              <w:rPr>
                <w:sz w:val="23"/>
                <w:szCs w:val="23"/>
                <w:lang w:eastAsia="sk-SK"/>
              </w:rPr>
              <w:t>a dlhodobej nezamestnanosti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E95434" w:rsidRPr="00434720" w:rsidRDefault="00E95434" w:rsidP="00E9543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4720">
              <w:rPr>
                <w:rFonts w:ascii="Times New Roman" w:hAnsi="Times New Roman" w:cs="Times New Roman"/>
                <w:sz w:val="23"/>
                <w:szCs w:val="23"/>
              </w:rPr>
              <w:t>Západné Slovensko, Stredné Slovensko, Východné Slovensko</w:t>
            </w:r>
          </w:p>
          <w:p w:rsidR="00A72EF8" w:rsidRPr="005E1CC1" w:rsidRDefault="00E95434" w:rsidP="00E9543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4720">
              <w:rPr>
                <w:rFonts w:ascii="Times New Roman" w:hAnsi="Times New Roman" w:cs="Times New Roman"/>
                <w:sz w:val="23"/>
                <w:szCs w:val="23"/>
              </w:rPr>
              <w:t>Trnavský kraj, Nitriansky kraj, Trenčiansky kraj, Banskobystrický kraj, Žilinský kraj, Prešovský 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1E55A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1E55A4">
              <w:rPr>
                <w:color w:val="000000"/>
                <w:sz w:val="23"/>
                <w:szCs w:val="23"/>
                <w:lang w:eastAsia="sk-SK"/>
              </w:rPr>
              <w:t>3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B82821">
              <w:rPr>
                <w:color w:val="000000"/>
                <w:sz w:val="23"/>
                <w:szCs w:val="23"/>
                <w:lang w:eastAsia="sk-SK"/>
              </w:rPr>
              <w:t>4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1E55A4"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1E55A4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1E55A4" w:rsidP="00B82821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20</w:t>
            </w:r>
            <w:r w:rsidR="00F57F9C">
              <w:rPr>
                <w:color w:val="000000"/>
                <w:sz w:val="23"/>
                <w:szCs w:val="23"/>
                <w:lang w:eastAsia="sk-SK"/>
              </w:rPr>
              <w:t> 000 000,00</w:t>
            </w:r>
            <w:r w:rsidR="00E554C8" w:rsidRPr="00E554C8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F57F9C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Mgr. </w:t>
            </w:r>
            <w:r w:rsidR="001E55A4">
              <w:rPr>
                <w:color w:val="000000"/>
                <w:sz w:val="23"/>
                <w:szCs w:val="23"/>
                <w:lang w:eastAsia="sk-SK"/>
              </w:rPr>
              <w:t>Bronislava Podmanická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1E55A4">
              <w:rPr>
                <w:color w:val="000000"/>
                <w:sz w:val="23"/>
                <w:szCs w:val="23"/>
                <w:lang w:eastAsia="sk-SK"/>
              </w:rPr>
              <w:t>873</w:t>
            </w:r>
          </w:p>
          <w:p w:rsidR="00CE0860" w:rsidRDefault="00824623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1E55A4" w:rsidRPr="001E55A4">
                <w:rPr>
                  <w:rStyle w:val="Hypertextovprepojenie"/>
                  <w:sz w:val="23"/>
                  <w:szCs w:val="23"/>
                  <w:lang w:eastAsia="sk-SK"/>
                </w:rPr>
                <w:t>bronislava.podmanicka@upsvr.gov.sk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p w:rsidR="00C90426" w:rsidRDefault="00C90426"/>
    <w:p w:rsidR="00C90426" w:rsidRDefault="00C90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>Ciele projektu  (uveďte kľúčové slová)</w:t>
            </w:r>
          </w:p>
        </w:tc>
      </w:tr>
      <w:tr w:rsidR="00A72EF8" w:rsidRPr="00C5077F" w:rsidTr="00843555">
        <w:tc>
          <w:tcPr>
            <w:tcW w:w="9212" w:type="dxa"/>
          </w:tcPr>
          <w:p w:rsidR="00F57F9C" w:rsidRDefault="001E55A4" w:rsidP="0028589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55A4">
              <w:rPr>
                <w:rFonts w:ascii="Times New Roman" w:hAnsi="Times New Roman" w:cs="Times New Roman"/>
                <w:sz w:val="23"/>
                <w:szCs w:val="23"/>
              </w:rPr>
              <w:t>Podpora zamestnanosti, adaptability a znižovania nezamestnanosti</w:t>
            </w:r>
            <w:ins w:id="0" w:author="novakova" w:date="2014-06-23T11:21:00Z">
              <w:r w:rsidR="00195CE6">
                <w:rPr>
                  <w:rFonts w:ascii="Times New Roman" w:hAnsi="Times New Roman" w:cs="Times New Roman"/>
                  <w:sz w:val="23"/>
                  <w:szCs w:val="23"/>
                </w:rPr>
                <w:t xml:space="preserve"> </w:t>
              </w:r>
            </w:ins>
            <w:proofErr w:type="spellStart"/>
            <w:r w:rsidRPr="001E55A4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1E55A4">
              <w:rPr>
                <w:rFonts w:ascii="Times New Roman" w:hAnsi="Times New Roman" w:cs="Times New Roman"/>
                <w:sz w:val="23"/>
                <w:szCs w:val="23"/>
              </w:rPr>
              <w:t xml:space="preserve"> a </w:t>
            </w:r>
            <w:proofErr w:type="spellStart"/>
            <w:r w:rsidRPr="001E55A4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1E55A4">
              <w:rPr>
                <w:rFonts w:ascii="Times New Roman" w:hAnsi="Times New Roman" w:cs="Times New Roman"/>
                <w:sz w:val="23"/>
                <w:szCs w:val="23"/>
              </w:rPr>
              <w:t xml:space="preserve"> prostredníctvom  poskytovania príspevkov na realizáciu AOTP.</w:t>
            </w:r>
            <w:r w:rsidR="0028589E" w:rsidRPr="002858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8589E" w:rsidRPr="006D0F97" w:rsidRDefault="0028589E" w:rsidP="0028589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2821" w:rsidRPr="006D0F97" w:rsidRDefault="00E5507B" w:rsidP="001E4C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Špecifický cieľ 1:</w:t>
            </w: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637A8E" w:rsidRPr="006D0F97" w:rsidRDefault="00637A8E" w:rsidP="001E4C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>Rozvoj miestnej a regionálnej zamestnanosti.</w:t>
            </w:r>
          </w:p>
          <w:p w:rsidR="00B82821" w:rsidRPr="006D0F97" w:rsidRDefault="00E5507B" w:rsidP="001E4CB6">
            <w:pPr>
              <w:jc w:val="both"/>
              <w:rPr>
                <w:sz w:val="23"/>
                <w:szCs w:val="23"/>
              </w:rPr>
            </w:pPr>
            <w:r w:rsidRPr="006D0F97">
              <w:rPr>
                <w:b/>
                <w:i/>
                <w:sz w:val="23"/>
                <w:szCs w:val="23"/>
              </w:rPr>
              <w:t>Špecifický cieľ 2:</w:t>
            </w:r>
            <w:r w:rsidRPr="006D0F97">
              <w:rPr>
                <w:sz w:val="23"/>
                <w:szCs w:val="23"/>
              </w:rPr>
              <w:t xml:space="preserve">   </w:t>
            </w:r>
          </w:p>
          <w:p w:rsidR="00637A8E" w:rsidRPr="006D0F97" w:rsidRDefault="00637A8E" w:rsidP="00637A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Zvyšovanie zamestnanosti a podpora udržania občanov so ZP v zamestnaní. </w:t>
            </w:r>
          </w:p>
          <w:p w:rsidR="00637A8E" w:rsidRPr="006D0F97" w:rsidRDefault="00637A8E" w:rsidP="00637A8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Špecifický cieľ 3:</w:t>
            </w: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A72EF8" w:rsidRPr="006D0F97" w:rsidRDefault="001E55A4" w:rsidP="0028589E">
            <w:pPr>
              <w:pStyle w:val="Pta"/>
              <w:spacing w:before="20" w:after="20" w:line="194" w:lineRule="exact"/>
              <w:jc w:val="both"/>
              <w:rPr>
                <w:sz w:val="23"/>
                <w:szCs w:val="23"/>
              </w:rPr>
            </w:pPr>
            <w:r w:rsidRPr="006D0F97">
              <w:rPr>
                <w:sz w:val="23"/>
                <w:szCs w:val="23"/>
              </w:rPr>
              <w:t>Zvyšo</w:t>
            </w:r>
            <w:r w:rsidR="00637A8E" w:rsidRPr="006D0F97">
              <w:rPr>
                <w:sz w:val="23"/>
                <w:szCs w:val="23"/>
              </w:rPr>
              <w:t>v</w:t>
            </w:r>
            <w:r w:rsidRPr="006D0F97">
              <w:rPr>
                <w:sz w:val="23"/>
                <w:szCs w:val="23"/>
              </w:rPr>
              <w:t xml:space="preserve">anie </w:t>
            </w:r>
            <w:proofErr w:type="spellStart"/>
            <w:r w:rsidRPr="006D0F97">
              <w:rPr>
                <w:sz w:val="23"/>
                <w:szCs w:val="23"/>
              </w:rPr>
              <w:t>zamestnateľnosti</w:t>
            </w:r>
            <w:proofErr w:type="spellEnd"/>
            <w:r w:rsidRPr="006D0F97">
              <w:rPr>
                <w:sz w:val="23"/>
                <w:szCs w:val="23"/>
              </w:rPr>
              <w:t xml:space="preserve"> dlhodobo nezamestnaných </w:t>
            </w:r>
            <w:proofErr w:type="spellStart"/>
            <w:r w:rsidRPr="006D0F97">
              <w:rPr>
                <w:sz w:val="23"/>
                <w:szCs w:val="23"/>
              </w:rPr>
              <w:t>UoZ</w:t>
            </w:r>
            <w:proofErr w:type="spellEnd"/>
            <w:r w:rsidRPr="006D0F97">
              <w:rPr>
                <w:sz w:val="23"/>
                <w:szCs w:val="23"/>
              </w:rPr>
              <w:t xml:space="preserve"> prostredníctvom aktivačnej činnosti</w:t>
            </w:r>
            <w:r w:rsidR="0028589E" w:rsidRPr="006D0F97">
              <w:rPr>
                <w:sz w:val="23"/>
                <w:szCs w:val="23"/>
              </w:rPr>
              <w:t>.</w:t>
            </w:r>
          </w:p>
          <w:p w:rsidR="001E55A4" w:rsidRPr="006D0F97" w:rsidRDefault="001E55A4" w:rsidP="001E55A4">
            <w:pPr>
              <w:jc w:val="both"/>
              <w:rPr>
                <w:sz w:val="23"/>
                <w:szCs w:val="23"/>
              </w:rPr>
            </w:pPr>
            <w:r w:rsidRPr="006D0F97">
              <w:rPr>
                <w:b/>
                <w:i/>
                <w:sz w:val="23"/>
                <w:szCs w:val="23"/>
              </w:rPr>
              <w:t>Špecifický cieľ 4:</w:t>
            </w:r>
            <w:r w:rsidRPr="006D0F97">
              <w:rPr>
                <w:sz w:val="23"/>
                <w:szCs w:val="23"/>
              </w:rPr>
              <w:t xml:space="preserve">   </w:t>
            </w:r>
          </w:p>
          <w:p w:rsidR="00637A8E" w:rsidRPr="006D0F97" w:rsidRDefault="00637A8E" w:rsidP="00637A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Zlepšenie </w:t>
            </w:r>
            <w:proofErr w:type="spellStart"/>
            <w:r w:rsidRPr="006D0F97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D0F97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prostredníctvom vykonávania absolventskej praxe. </w:t>
            </w:r>
          </w:p>
          <w:p w:rsidR="00637A8E" w:rsidRPr="006D0F97" w:rsidRDefault="00637A8E" w:rsidP="00637A8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Špecifický cieľ 5:</w:t>
            </w: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1E55A4" w:rsidRPr="006D0F97" w:rsidRDefault="001E55A4" w:rsidP="001E55A4">
            <w:pPr>
              <w:pStyle w:val="Pta"/>
              <w:spacing w:before="20" w:after="20" w:line="194" w:lineRule="exact"/>
              <w:jc w:val="both"/>
              <w:rPr>
                <w:sz w:val="23"/>
                <w:szCs w:val="23"/>
              </w:rPr>
            </w:pPr>
            <w:r w:rsidRPr="006D0F97">
              <w:rPr>
                <w:sz w:val="23"/>
                <w:szCs w:val="23"/>
              </w:rPr>
              <w:t>Zvýšenie motivácie zamestnávateľov na vytváranie nových, ale i udržanie existujúcich pracovných miest.</w:t>
            </w:r>
          </w:p>
          <w:p w:rsidR="00D578E7" w:rsidRPr="006D0F97" w:rsidRDefault="00D578E7" w:rsidP="001E55A4">
            <w:pPr>
              <w:pStyle w:val="Pta"/>
              <w:spacing w:before="20" w:after="20" w:line="194" w:lineRule="exact"/>
              <w:jc w:val="both"/>
              <w:rPr>
                <w:sz w:val="23"/>
                <w:szCs w:val="23"/>
              </w:rPr>
            </w:pPr>
            <w:r w:rsidRPr="006D0F97">
              <w:rPr>
                <w:b/>
                <w:i/>
                <w:sz w:val="23"/>
                <w:szCs w:val="23"/>
              </w:rPr>
              <w:t>Špecifický cieľ 6:</w:t>
            </w:r>
          </w:p>
          <w:p w:rsidR="00430C89" w:rsidRPr="006D0F97" w:rsidRDefault="00430C89" w:rsidP="00430C8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Zvýšenie uplatnenia </w:t>
            </w:r>
            <w:proofErr w:type="spellStart"/>
            <w:r w:rsidRPr="006D0F97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na trhu práce prostredníctvom </w:t>
            </w:r>
            <w:proofErr w:type="spellStart"/>
            <w:r w:rsidRPr="006D0F97">
              <w:rPr>
                <w:rFonts w:ascii="Times New Roman" w:hAnsi="Times New Roman" w:cs="Times New Roman"/>
                <w:sz w:val="23"/>
                <w:szCs w:val="23"/>
              </w:rPr>
              <w:t>samozamestnania</w:t>
            </w:r>
            <w:proofErr w:type="spellEnd"/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D578E7" w:rsidRPr="006D0F97" w:rsidRDefault="00D578E7" w:rsidP="00D578E7">
            <w:pPr>
              <w:jc w:val="both"/>
              <w:rPr>
                <w:sz w:val="23"/>
                <w:szCs w:val="23"/>
              </w:rPr>
            </w:pPr>
            <w:r w:rsidRPr="006D0F97">
              <w:rPr>
                <w:b/>
                <w:i/>
                <w:sz w:val="23"/>
                <w:szCs w:val="23"/>
              </w:rPr>
              <w:t>Špecifický cieľ 7:</w:t>
            </w:r>
            <w:r w:rsidRPr="006D0F97">
              <w:rPr>
                <w:sz w:val="23"/>
                <w:szCs w:val="23"/>
              </w:rPr>
              <w:t xml:space="preserve">   </w:t>
            </w:r>
          </w:p>
          <w:p w:rsidR="00430C89" w:rsidRDefault="00430C89" w:rsidP="00430C89">
            <w:pPr>
              <w:pStyle w:val="Pta"/>
              <w:spacing w:before="20" w:after="20" w:line="194" w:lineRule="exact"/>
              <w:jc w:val="both"/>
              <w:rPr>
                <w:sz w:val="23"/>
                <w:szCs w:val="23"/>
              </w:rPr>
            </w:pPr>
            <w:r w:rsidRPr="006D0F97">
              <w:rPr>
                <w:sz w:val="23"/>
                <w:szCs w:val="23"/>
              </w:rPr>
              <w:t>Zvýšenie a udržanie zamestnanosti prostredníctvom</w:t>
            </w:r>
            <w:r w:rsidRPr="00430C89">
              <w:rPr>
                <w:sz w:val="23"/>
                <w:szCs w:val="23"/>
              </w:rPr>
              <w:t xml:space="preserve"> poskytovania príspevku na dochádzku a presťahovanie sa za prácou</w:t>
            </w:r>
            <w:r w:rsidRPr="0028589E">
              <w:rPr>
                <w:sz w:val="23"/>
                <w:szCs w:val="23"/>
              </w:rPr>
              <w:t>.</w:t>
            </w:r>
          </w:p>
          <w:p w:rsidR="001E55A4" w:rsidRPr="008E3D4A" w:rsidRDefault="001E55A4" w:rsidP="00990D40">
            <w:pPr>
              <w:pStyle w:val="Pta"/>
              <w:spacing w:before="20" w:after="20" w:line="194" w:lineRule="exact"/>
              <w:jc w:val="both"/>
              <w:rPr>
                <w:sz w:val="23"/>
                <w:szCs w:val="23"/>
              </w:rPr>
            </w:pPr>
          </w:p>
        </w:tc>
      </w:tr>
    </w:tbl>
    <w:p w:rsidR="0047689B" w:rsidRDefault="0047689B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89479E" w:rsidRPr="0089479E" w:rsidRDefault="0089479E" w:rsidP="0089479E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  <w:r w:rsidRPr="0089479E">
              <w:rPr>
                <w:sz w:val="23"/>
                <w:szCs w:val="23"/>
              </w:rPr>
              <w:t xml:space="preserve">chádzač o zamestnanie - podľa § 6 zákona o službách zamestnanosti </w:t>
            </w:r>
          </w:p>
          <w:p w:rsidR="0089479E" w:rsidRPr="0089479E" w:rsidRDefault="0089479E" w:rsidP="0089479E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</w:t>
            </w:r>
            <w:r w:rsidRPr="0089479E">
              <w:rPr>
                <w:sz w:val="23"/>
                <w:szCs w:val="23"/>
              </w:rPr>
              <w:t>nevýhodnený uchádzač o</w:t>
            </w:r>
            <w:r>
              <w:rPr>
                <w:sz w:val="23"/>
                <w:szCs w:val="23"/>
              </w:rPr>
              <w:t> </w:t>
            </w:r>
            <w:r w:rsidRPr="0089479E">
              <w:rPr>
                <w:sz w:val="23"/>
                <w:szCs w:val="23"/>
              </w:rPr>
              <w:t>zamestnanie</w:t>
            </w:r>
            <w:r>
              <w:rPr>
                <w:sz w:val="23"/>
                <w:szCs w:val="23"/>
              </w:rPr>
              <w:t xml:space="preserve"> -</w:t>
            </w:r>
            <w:r w:rsidRPr="0089479E">
              <w:rPr>
                <w:sz w:val="23"/>
                <w:szCs w:val="23"/>
              </w:rPr>
              <w:t xml:space="preserve"> podľa § 8 zákona o službách zamestnanosti</w:t>
            </w:r>
          </w:p>
          <w:p w:rsidR="0089479E" w:rsidRPr="0089479E" w:rsidRDefault="0089479E" w:rsidP="0089479E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  <w:r w:rsidRPr="0089479E">
              <w:rPr>
                <w:sz w:val="23"/>
                <w:szCs w:val="23"/>
              </w:rPr>
              <w:t xml:space="preserve">bčan so ZP </w:t>
            </w:r>
            <w:r>
              <w:rPr>
                <w:sz w:val="23"/>
                <w:szCs w:val="23"/>
              </w:rPr>
              <w:t>-</w:t>
            </w:r>
            <w:r w:rsidRPr="0089479E">
              <w:rPr>
                <w:sz w:val="23"/>
                <w:szCs w:val="23"/>
              </w:rPr>
              <w:t xml:space="preserve"> podľa § 9 zákona o službách zamestnanosti</w:t>
            </w:r>
          </w:p>
          <w:p w:rsidR="0089479E" w:rsidRPr="0089479E" w:rsidRDefault="0089479E" w:rsidP="0089479E">
            <w:pPr>
              <w:pStyle w:val="NormlnsWWW"/>
              <w:numPr>
                <w:ilvl w:val="0"/>
                <w:numId w:val="25"/>
              </w:numPr>
              <w:spacing w:before="0" w:beforeAutospacing="0" w:after="0" w:afterAutospacing="0"/>
              <w:ind w:left="284" w:hanging="284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z</w:t>
            </w:r>
            <w:r w:rsidRPr="0089479E">
              <w:rPr>
                <w:rFonts w:ascii="Times New Roman"/>
                <w:sz w:val="23"/>
                <w:szCs w:val="23"/>
              </w:rPr>
              <w:t xml:space="preserve">amestnávateľ </w:t>
            </w:r>
            <w:r>
              <w:rPr>
                <w:rFonts w:ascii="Times New Roman"/>
                <w:sz w:val="23"/>
                <w:szCs w:val="23"/>
              </w:rPr>
              <w:t xml:space="preserve">- </w:t>
            </w:r>
            <w:r w:rsidRPr="0089479E">
              <w:rPr>
                <w:rFonts w:ascii="Times New Roman"/>
                <w:sz w:val="23"/>
                <w:szCs w:val="23"/>
              </w:rPr>
              <w:t>podľa § 3 zákona o službách zamestnanosti</w:t>
            </w:r>
          </w:p>
          <w:p w:rsidR="00AC32DD" w:rsidRPr="0089479E" w:rsidRDefault="0089479E" w:rsidP="0089479E">
            <w:pPr>
              <w:pStyle w:val="NormlnsWWW"/>
              <w:numPr>
                <w:ilvl w:val="0"/>
                <w:numId w:val="25"/>
              </w:numPr>
              <w:spacing w:before="0" w:beforeAutospacing="0" w:after="0" w:afterAutospacing="0"/>
              <w:ind w:left="284" w:hanging="284"/>
              <w:jc w:val="both"/>
              <w:rPr>
                <w:rFonts w:ascii="Times New Roman"/>
                <w:b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z</w:t>
            </w:r>
            <w:r w:rsidRPr="0089479E">
              <w:rPr>
                <w:rFonts w:ascii="Times New Roman"/>
                <w:sz w:val="23"/>
                <w:szCs w:val="23"/>
              </w:rPr>
              <w:t>amestnanec</w:t>
            </w:r>
            <w:r>
              <w:rPr>
                <w:rFonts w:ascii="Times New Roman"/>
                <w:sz w:val="23"/>
                <w:szCs w:val="23"/>
              </w:rPr>
              <w:t xml:space="preserve"> -</w:t>
            </w:r>
            <w:r w:rsidRPr="0089479E">
              <w:rPr>
                <w:rFonts w:ascii="Times New Roman"/>
                <w:sz w:val="23"/>
                <w:szCs w:val="23"/>
              </w:rPr>
              <w:t xml:space="preserve"> podľa § 4 zákona o službách zamestnanosti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89479E" w:rsidRPr="0089479E" w:rsidRDefault="0089479E" w:rsidP="0089479E">
            <w:pPr>
              <w:jc w:val="both"/>
              <w:rPr>
                <w:sz w:val="23"/>
                <w:szCs w:val="23"/>
              </w:rPr>
            </w:pPr>
            <w:r w:rsidRPr="0089479E">
              <w:rPr>
                <w:sz w:val="23"/>
                <w:szCs w:val="23"/>
              </w:rPr>
              <w:t>V súčasnosti je v Slovenskej republike, situácia na trhu práce charakterizovaná vysokou mierou nezamestnanosti a</w:t>
            </w:r>
            <w:r>
              <w:rPr>
                <w:sz w:val="23"/>
                <w:szCs w:val="23"/>
              </w:rPr>
              <w:t xml:space="preserve"> </w:t>
            </w:r>
            <w:r w:rsidRPr="0089479E">
              <w:rPr>
                <w:sz w:val="23"/>
                <w:szCs w:val="23"/>
              </w:rPr>
              <w:t>vysokým podielom znevýhodnených uchádzačov o zamestnanie. Podľa štatistických údajov Ústredia práce, sociálnych</w:t>
            </w:r>
            <w:r>
              <w:rPr>
                <w:sz w:val="23"/>
                <w:szCs w:val="23"/>
              </w:rPr>
              <w:t xml:space="preserve"> </w:t>
            </w:r>
            <w:r w:rsidRPr="0089479E">
              <w:rPr>
                <w:sz w:val="23"/>
                <w:szCs w:val="23"/>
              </w:rPr>
              <w:t>vecí a rodiny k 31.12.2012, bola miera evidovanej nezamestnanosti 14,44% a k 31.12.2013 zaznamenala pokles na</w:t>
            </w:r>
            <w:r>
              <w:rPr>
                <w:sz w:val="23"/>
                <w:szCs w:val="23"/>
              </w:rPr>
              <w:t xml:space="preserve"> </w:t>
            </w:r>
            <w:r w:rsidRPr="0089479E">
              <w:rPr>
                <w:sz w:val="23"/>
                <w:szCs w:val="23"/>
              </w:rPr>
              <w:t>13,50%.</w:t>
            </w:r>
          </w:p>
          <w:p w:rsidR="0089479E" w:rsidRDefault="0089479E" w:rsidP="0089479E">
            <w:pPr>
              <w:jc w:val="both"/>
              <w:rPr>
                <w:sz w:val="23"/>
                <w:szCs w:val="23"/>
              </w:rPr>
            </w:pPr>
            <w:r w:rsidRPr="0089479E">
              <w:rPr>
                <w:sz w:val="23"/>
                <w:szCs w:val="23"/>
              </w:rPr>
              <w:t>V rámci jednotlivých samosprávnych krajov sú výrazné regionálne rozdiely ekonomického potenciálu, ktoré majú za</w:t>
            </w:r>
            <w:r>
              <w:rPr>
                <w:sz w:val="23"/>
                <w:szCs w:val="23"/>
              </w:rPr>
              <w:t xml:space="preserve"> </w:t>
            </w:r>
            <w:r w:rsidRPr="0089479E">
              <w:rPr>
                <w:sz w:val="23"/>
                <w:szCs w:val="23"/>
              </w:rPr>
              <w:t>následok diferencovanú mieru nezamestnanosti a nedostatok pracovných príležitostí. Nedostatok pracovných príležitostí</w:t>
            </w:r>
            <w:r>
              <w:rPr>
                <w:sz w:val="23"/>
                <w:szCs w:val="23"/>
              </w:rPr>
              <w:t xml:space="preserve"> </w:t>
            </w:r>
            <w:r w:rsidRPr="0089479E">
              <w:rPr>
                <w:sz w:val="23"/>
                <w:szCs w:val="23"/>
              </w:rPr>
              <w:t>ovplyvňuje možnosť získania pracovných skúseností potrebných pre uplatnenie sa na trhu práce. Zmiernenie</w:t>
            </w:r>
            <w:r>
              <w:rPr>
                <w:sz w:val="23"/>
                <w:szCs w:val="23"/>
              </w:rPr>
              <w:t xml:space="preserve"> </w:t>
            </w:r>
            <w:r w:rsidRPr="0089479E">
              <w:rPr>
                <w:sz w:val="23"/>
                <w:szCs w:val="23"/>
              </w:rPr>
              <w:t>nepriaznivého vývoja v nezamestnanosti napomáhajú riešiť AOTP, zamerané na podporu zamestnanosti a na podporu</w:t>
            </w:r>
            <w:r>
              <w:rPr>
                <w:sz w:val="23"/>
                <w:szCs w:val="23"/>
              </w:rPr>
              <w:t xml:space="preserve"> </w:t>
            </w:r>
            <w:r w:rsidRPr="0089479E">
              <w:rPr>
                <w:sz w:val="23"/>
                <w:szCs w:val="23"/>
              </w:rPr>
              <w:t xml:space="preserve">pri začleňovaní </w:t>
            </w:r>
            <w:proofErr w:type="spellStart"/>
            <w:r w:rsidRPr="0089479E">
              <w:rPr>
                <w:sz w:val="23"/>
                <w:szCs w:val="23"/>
              </w:rPr>
              <w:t>UoZ</w:t>
            </w:r>
            <w:proofErr w:type="spellEnd"/>
            <w:r w:rsidRPr="0089479E">
              <w:rPr>
                <w:sz w:val="23"/>
                <w:szCs w:val="23"/>
              </w:rPr>
              <w:t xml:space="preserve">, </w:t>
            </w:r>
            <w:proofErr w:type="spellStart"/>
            <w:r w:rsidRPr="0089479E">
              <w:rPr>
                <w:sz w:val="23"/>
                <w:szCs w:val="23"/>
              </w:rPr>
              <w:t>ZUoZ</w:t>
            </w:r>
            <w:proofErr w:type="spellEnd"/>
            <w:r w:rsidRPr="0089479E">
              <w:rPr>
                <w:sz w:val="23"/>
                <w:szCs w:val="23"/>
              </w:rPr>
              <w:t xml:space="preserve"> do pracovného procesu.</w:t>
            </w:r>
          </w:p>
          <w:p w:rsidR="003E2C26" w:rsidRPr="000463CC" w:rsidRDefault="00203B45" w:rsidP="0089479E">
            <w:pPr>
              <w:jc w:val="both"/>
              <w:rPr>
                <w:sz w:val="23"/>
                <w:szCs w:val="23"/>
              </w:rPr>
            </w:pPr>
            <w:r w:rsidRPr="000463CC">
              <w:rPr>
                <w:sz w:val="23"/>
                <w:szCs w:val="23"/>
              </w:rPr>
              <w:t xml:space="preserve">Cieľom projektu je </w:t>
            </w:r>
            <w:r w:rsidR="0089479E">
              <w:rPr>
                <w:sz w:val="23"/>
                <w:szCs w:val="23"/>
              </w:rPr>
              <w:t>p</w:t>
            </w:r>
            <w:r w:rsidR="0089479E" w:rsidRPr="0089479E">
              <w:rPr>
                <w:sz w:val="23"/>
                <w:szCs w:val="23"/>
              </w:rPr>
              <w:t xml:space="preserve">odpora zamestnanosti, adaptability a znižovania nezamestnanosti  </w:t>
            </w:r>
            <w:proofErr w:type="spellStart"/>
            <w:r w:rsidR="0089479E" w:rsidRPr="0089479E">
              <w:rPr>
                <w:sz w:val="23"/>
                <w:szCs w:val="23"/>
              </w:rPr>
              <w:t>UoZ</w:t>
            </w:r>
            <w:proofErr w:type="spellEnd"/>
            <w:r w:rsidR="0089479E" w:rsidRPr="0089479E">
              <w:rPr>
                <w:sz w:val="23"/>
                <w:szCs w:val="23"/>
              </w:rPr>
              <w:t xml:space="preserve"> a  </w:t>
            </w:r>
            <w:proofErr w:type="spellStart"/>
            <w:r w:rsidR="0089479E" w:rsidRPr="0089479E">
              <w:rPr>
                <w:sz w:val="23"/>
                <w:szCs w:val="23"/>
              </w:rPr>
              <w:t>ZUoZ</w:t>
            </w:r>
            <w:proofErr w:type="spellEnd"/>
            <w:r w:rsidR="0089479E" w:rsidRPr="0089479E">
              <w:rPr>
                <w:sz w:val="23"/>
                <w:szCs w:val="23"/>
              </w:rPr>
              <w:t xml:space="preserve"> prostredníctvom  poskytovania príspevkov na realizáciu AOTP. 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FA4D6D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9327E0" w:rsidRPr="0089479E" w:rsidRDefault="009327E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9327E0">
              <w:rPr>
                <w:sz w:val="23"/>
                <w:szCs w:val="23"/>
                <w:u w:val="single"/>
                <w:lang w:eastAsia="sk-SK"/>
              </w:rPr>
              <w:t>Hlavnou aktivitou projektu</w:t>
            </w:r>
            <w:r w:rsidRPr="009327E0">
              <w:rPr>
                <w:sz w:val="23"/>
                <w:szCs w:val="23"/>
                <w:lang w:eastAsia="sk-SK"/>
              </w:rPr>
              <w:t xml:space="preserve"> </w:t>
            </w:r>
            <w:r w:rsidR="001546BC">
              <w:rPr>
                <w:sz w:val="23"/>
                <w:szCs w:val="23"/>
                <w:lang w:eastAsia="sk-SK"/>
              </w:rPr>
              <w:t xml:space="preserve">je </w:t>
            </w:r>
            <w:r w:rsidR="0089479E" w:rsidRPr="0089479E">
              <w:rPr>
                <w:sz w:val="23"/>
                <w:szCs w:val="23"/>
                <w:lang w:eastAsia="sk-SK"/>
              </w:rPr>
              <w:t>poskytovanie príspevkov - v rámci obligatórnych AOTP podľa §§ 52, 53, 53a, 59, 60 a</w:t>
            </w:r>
            <w:r w:rsidR="0089479E">
              <w:rPr>
                <w:sz w:val="23"/>
                <w:szCs w:val="23"/>
                <w:lang w:eastAsia="sk-SK"/>
              </w:rPr>
              <w:t> </w:t>
            </w:r>
            <w:r w:rsidR="0089479E" w:rsidRPr="0089479E">
              <w:rPr>
                <w:sz w:val="23"/>
                <w:szCs w:val="23"/>
                <w:lang w:eastAsia="sk-SK"/>
              </w:rPr>
              <w:t>fakultatívnych</w:t>
            </w:r>
            <w:r w:rsidR="0089479E">
              <w:rPr>
                <w:sz w:val="23"/>
                <w:szCs w:val="23"/>
                <w:lang w:eastAsia="sk-SK"/>
              </w:rPr>
              <w:t xml:space="preserve"> </w:t>
            </w:r>
            <w:r w:rsidR="0089479E" w:rsidRPr="0089479E">
              <w:rPr>
                <w:sz w:val="23"/>
                <w:szCs w:val="23"/>
                <w:lang w:eastAsia="sk-SK"/>
              </w:rPr>
              <w:t>AOTP podľa §§ 49, 50, 50j, 51, 52a, 53b, 56, 56a, 57 zákona č. 5/2004 Z. z. o službách zamestnanosti a o zmene a</w:t>
            </w:r>
            <w:r w:rsidR="001546BC">
              <w:rPr>
                <w:sz w:val="23"/>
                <w:szCs w:val="23"/>
                <w:lang w:eastAsia="sk-SK"/>
              </w:rPr>
              <w:t xml:space="preserve"> </w:t>
            </w:r>
            <w:r w:rsidR="0089479E" w:rsidRPr="0089479E">
              <w:rPr>
                <w:sz w:val="23"/>
                <w:szCs w:val="23"/>
                <w:lang w:eastAsia="sk-SK"/>
              </w:rPr>
              <w:t>doplnení niektorých zákonov v znení neskorších predpisov.</w:t>
            </w:r>
            <w:r w:rsidR="001546BC">
              <w:rPr>
                <w:sz w:val="23"/>
                <w:szCs w:val="23"/>
                <w:lang w:eastAsia="sk-SK"/>
              </w:rPr>
              <w:t xml:space="preserve"> </w:t>
            </w:r>
            <w:r w:rsidR="0089479E" w:rsidRPr="0089479E">
              <w:rPr>
                <w:sz w:val="23"/>
                <w:szCs w:val="23"/>
                <w:lang w:eastAsia="sk-SK"/>
              </w:rPr>
              <w:t>Príspevky v rámci jednotlivých §§ budú poskytovať úrady, ako partneri tohto národného projektu, v rámci svojej</w:t>
            </w:r>
            <w:r w:rsidR="001546BC">
              <w:rPr>
                <w:sz w:val="23"/>
                <w:szCs w:val="23"/>
                <w:lang w:eastAsia="sk-SK"/>
              </w:rPr>
              <w:t xml:space="preserve"> </w:t>
            </w:r>
            <w:r w:rsidR="0089479E" w:rsidRPr="0089479E">
              <w:rPr>
                <w:sz w:val="23"/>
                <w:szCs w:val="23"/>
                <w:lang w:eastAsia="sk-SK"/>
              </w:rPr>
              <w:t>územnej pôsobnosti.</w:t>
            </w:r>
          </w:p>
          <w:p w:rsidR="001546BC" w:rsidRDefault="001546BC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Publicita a informovanosť projektu</w:t>
            </w:r>
            <w:r w:rsidR="006D0971" w:rsidRPr="00896E30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lastRenderedPageBreak/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1546BC" w:rsidRPr="001546BC" w:rsidRDefault="001546BC" w:rsidP="001546BC">
            <w:pPr>
              <w:jc w:val="both"/>
              <w:rPr>
                <w:sz w:val="23"/>
                <w:szCs w:val="23"/>
              </w:rPr>
            </w:pPr>
            <w:r w:rsidRPr="001546BC">
              <w:rPr>
                <w:sz w:val="23"/>
                <w:szCs w:val="23"/>
              </w:rPr>
              <w:t>Publicita a informovanosť bude zabezpečená počas celého obdobia trvania realizácie národného projektu a bude sa riadiť Manuálom pre informovanie a publicitu pre prijímateľov v rámci ESF (2007-2013) pre Operačný program Zamestnanosť a sociálna inklúzia.</w:t>
            </w:r>
          </w:p>
          <w:p w:rsidR="001546BC" w:rsidRPr="001546BC" w:rsidRDefault="001546BC" w:rsidP="001546BC">
            <w:pPr>
              <w:jc w:val="both"/>
              <w:rPr>
                <w:sz w:val="23"/>
                <w:szCs w:val="23"/>
              </w:rPr>
            </w:pPr>
            <w:r w:rsidRPr="001546BC">
              <w:rPr>
                <w:sz w:val="23"/>
                <w:szCs w:val="23"/>
              </w:rPr>
              <w:t>V zmysle Manuálu pre informovan</w:t>
            </w:r>
            <w:r>
              <w:rPr>
                <w:sz w:val="23"/>
                <w:szCs w:val="23"/>
              </w:rPr>
              <w:t>ie</w:t>
            </w:r>
            <w:r w:rsidRPr="001546BC">
              <w:rPr>
                <w:sz w:val="23"/>
                <w:szCs w:val="23"/>
              </w:rPr>
              <w:t xml:space="preserve"> a publicitu bude publicita národného projektu realizovaná prostredníctvom povinných a dobrovoľných komunikačných ciest, konkrétne cez informačné materiály, propagačné predmety a informačné médiá. Prostredníctvom nich bude prijímateľ informovať účastníkov národného projektu ako aj širokú verejnosť, že aktivity, ktoré sa realizujú v rámci národného projektu sa uskutočňujú vďaka pomoci EÚ, konkrétne vďaka prostriedkom poskytnutým z ESF. Všetky aktivity spojené s publicitou, informovanosťou a zverejňovaním informácií na webových stránkach budú dostupné aj v prístupnej forme.</w:t>
            </w:r>
          </w:p>
          <w:p w:rsidR="001546BC" w:rsidRPr="001546BC" w:rsidRDefault="001546BC" w:rsidP="001546BC">
            <w:pPr>
              <w:jc w:val="both"/>
              <w:rPr>
                <w:sz w:val="23"/>
                <w:szCs w:val="23"/>
              </w:rPr>
            </w:pPr>
            <w:r w:rsidRPr="001546BC">
              <w:rPr>
                <w:b/>
                <w:bCs/>
                <w:sz w:val="23"/>
                <w:szCs w:val="23"/>
              </w:rPr>
              <w:t>Plagáty</w:t>
            </w:r>
            <w:r w:rsidRPr="001546BC">
              <w:rPr>
                <w:sz w:val="23"/>
                <w:szCs w:val="23"/>
              </w:rPr>
              <w:t xml:space="preserve"> budú obsahovať všetky potrebné informácie týkajúce sa spolufinancovania ESF, logo ESF, logo OP </w:t>
            </w:r>
            <w:proofErr w:type="spellStart"/>
            <w:r w:rsidRPr="001546BC">
              <w:rPr>
                <w:sz w:val="23"/>
                <w:szCs w:val="23"/>
              </w:rPr>
              <w:t>ZaSI</w:t>
            </w:r>
            <w:proofErr w:type="spellEnd"/>
            <w:r w:rsidRPr="001546BC">
              <w:rPr>
                <w:sz w:val="23"/>
                <w:szCs w:val="23"/>
              </w:rPr>
              <w:t xml:space="preserve">. Plagáty budú umiestnené na budovách a v miestnostiach inštitúcií, ktoré vykonávajú aktivity projektu spolufinancované z ESF. Informácie o projekte budú vyhotovené  za účelom informovania cieľových skupín projektu a budú dostupné i na </w:t>
            </w:r>
            <w:hyperlink r:id="rId11" w:history="1">
              <w:r w:rsidRPr="001546BC">
                <w:rPr>
                  <w:rStyle w:val="Hypertextovprepojenie"/>
                  <w:sz w:val="23"/>
                  <w:szCs w:val="23"/>
                </w:rPr>
                <w:t>www.upsvar.sk</w:t>
              </w:r>
            </w:hyperlink>
            <w:r w:rsidRPr="001546BC">
              <w:rPr>
                <w:sz w:val="23"/>
                <w:szCs w:val="23"/>
              </w:rPr>
              <w:t>.</w:t>
            </w:r>
          </w:p>
          <w:p w:rsidR="001546BC" w:rsidRPr="001546BC" w:rsidRDefault="001546BC" w:rsidP="001546BC">
            <w:pPr>
              <w:jc w:val="both"/>
              <w:rPr>
                <w:sz w:val="23"/>
                <w:szCs w:val="23"/>
              </w:rPr>
            </w:pPr>
            <w:r w:rsidRPr="001546BC">
              <w:rPr>
                <w:b/>
                <w:bCs/>
                <w:sz w:val="23"/>
                <w:szCs w:val="23"/>
              </w:rPr>
              <w:t>Samolepky</w:t>
            </w:r>
            <w:r w:rsidRPr="001546BC">
              <w:rPr>
                <w:sz w:val="23"/>
                <w:szCs w:val="23"/>
              </w:rPr>
              <w:t xml:space="preserve"> budú slúžiť na povinné označovanie spotrebného materiálu zakúpeného z finančných prostriedkov národného projektu.</w:t>
            </w:r>
          </w:p>
          <w:p w:rsidR="001546BC" w:rsidRPr="001546BC" w:rsidRDefault="001546BC" w:rsidP="001546BC">
            <w:pPr>
              <w:jc w:val="both"/>
              <w:rPr>
                <w:sz w:val="23"/>
                <w:szCs w:val="23"/>
              </w:rPr>
            </w:pPr>
            <w:r w:rsidRPr="001546BC">
              <w:rPr>
                <w:sz w:val="23"/>
                <w:szCs w:val="23"/>
              </w:rPr>
              <w:t>Zviditeľnenie účasti EÚ pri realizácii aktivít bude zabezpečené i </w:t>
            </w:r>
            <w:r w:rsidRPr="001546BC">
              <w:rPr>
                <w:b/>
                <w:bCs/>
                <w:sz w:val="23"/>
                <w:szCs w:val="23"/>
              </w:rPr>
              <w:t>tlačovou správou</w:t>
            </w:r>
            <w:r w:rsidRPr="001546BC">
              <w:rPr>
                <w:sz w:val="23"/>
                <w:szCs w:val="23"/>
              </w:rPr>
              <w:t xml:space="preserve">, ktorá bude na začiatku realizácie projektu zaslaná informačnému médiu na zverejnenie a zároveň bude dostupná i na </w:t>
            </w:r>
            <w:hyperlink r:id="rId12" w:history="1">
              <w:r w:rsidRPr="001546BC">
                <w:rPr>
                  <w:rStyle w:val="Hypertextovprepojenie"/>
                  <w:sz w:val="23"/>
                  <w:szCs w:val="23"/>
                </w:rPr>
                <w:t>www.upsvar.sk</w:t>
              </w:r>
            </w:hyperlink>
            <w:r w:rsidRPr="001546BC">
              <w:rPr>
                <w:sz w:val="23"/>
                <w:szCs w:val="23"/>
              </w:rPr>
              <w:t>.</w:t>
            </w:r>
          </w:p>
          <w:p w:rsidR="001546BC" w:rsidRPr="001546BC" w:rsidRDefault="001546BC" w:rsidP="001546BC">
            <w:pPr>
              <w:jc w:val="both"/>
              <w:rPr>
                <w:sz w:val="23"/>
                <w:szCs w:val="23"/>
              </w:rPr>
            </w:pPr>
            <w:r w:rsidRPr="001546BC">
              <w:rPr>
                <w:b/>
                <w:bCs/>
                <w:sz w:val="23"/>
                <w:szCs w:val="23"/>
              </w:rPr>
              <w:t>Propagačné predmety</w:t>
            </w:r>
            <w:r w:rsidRPr="001546BC">
              <w:rPr>
                <w:sz w:val="23"/>
                <w:szCs w:val="23"/>
              </w:rPr>
              <w:t xml:space="preserve"> budú určené pre cieľové skupiny a verejnosť. Prostredníctvom nich prijímateľ informuje, že aktivity, ktoré sa realizujú a príspevky, ktoré získavajú sa uskutočňujú vďaka pomoci EÚ, konkrétne vďaka prostriedkom poskytnutým z ESF.</w:t>
            </w:r>
          </w:p>
          <w:p w:rsidR="001546BC" w:rsidRPr="001546BC" w:rsidRDefault="001546BC" w:rsidP="001546BC">
            <w:pPr>
              <w:jc w:val="both"/>
              <w:rPr>
                <w:sz w:val="23"/>
                <w:szCs w:val="23"/>
              </w:rPr>
            </w:pPr>
            <w:r w:rsidRPr="001546BC">
              <w:rPr>
                <w:sz w:val="23"/>
                <w:szCs w:val="23"/>
              </w:rPr>
              <w:t xml:space="preserve">Vo vzťahu k výstupom národného projektu sa viaže výroba </w:t>
            </w:r>
            <w:r w:rsidRPr="001546BC">
              <w:rPr>
                <w:b/>
                <w:bCs/>
                <w:sz w:val="23"/>
                <w:szCs w:val="23"/>
              </w:rPr>
              <w:t>záverečnej brožúry</w:t>
            </w:r>
            <w:r w:rsidRPr="001546BC">
              <w:rPr>
                <w:sz w:val="23"/>
                <w:szCs w:val="23"/>
              </w:rPr>
              <w:t xml:space="preserve"> o dosiahnutých výsledkoch implementácie projektu, ktorá bude dostupná na Ústredí ako aj všetkých úradoch, ktoré sú do národného projektu zapojené.</w:t>
            </w:r>
          </w:p>
          <w:p w:rsidR="008E3D4A" w:rsidRPr="00894EE3" w:rsidRDefault="001546BC" w:rsidP="00896E30">
            <w:pPr>
              <w:jc w:val="both"/>
              <w:rPr>
                <w:sz w:val="23"/>
                <w:szCs w:val="23"/>
              </w:rPr>
            </w:pPr>
            <w:r w:rsidRPr="001546BC">
              <w:rPr>
                <w:sz w:val="23"/>
                <w:szCs w:val="23"/>
              </w:rPr>
              <w:t>Publicita bude centrálne zabezpečovaná a koordinovaná Ústredím.</w:t>
            </w:r>
          </w:p>
        </w:tc>
      </w:tr>
    </w:tbl>
    <w:p w:rsidR="00A72EF8" w:rsidRDefault="00A72EF8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D32E30" w:rsidRDefault="00D32E30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6A0B03" w:rsidRDefault="006A0B03" w:rsidP="006A0B03">
      <w:pPr>
        <w:jc w:val="center"/>
        <w:rPr>
          <w:b/>
          <w:bCs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Tento projekt sa realizuje vďaka podpore z Európskeho sociálneho fondu v rámci Operačného programu Zamestnanosť a sociálna inklúzia.     </w:t>
      </w:r>
    </w:p>
    <w:p w:rsidR="006A0B03" w:rsidRPr="006A0B03" w:rsidRDefault="006A0B03" w:rsidP="006A0B03">
      <w:pPr>
        <w:jc w:val="center"/>
        <w:rPr>
          <w:i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  </w:t>
      </w:r>
      <w:proofErr w:type="spellStart"/>
      <w:r w:rsidRPr="006A0B03">
        <w:rPr>
          <w:i/>
          <w:sz w:val="23"/>
          <w:szCs w:val="23"/>
        </w:rPr>
        <w:t>www.employment.gov.sk</w:t>
      </w:r>
      <w:proofErr w:type="spellEnd"/>
      <w:r w:rsidRPr="006A0B03">
        <w:rPr>
          <w:i/>
          <w:sz w:val="23"/>
          <w:szCs w:val="23"/>
        </w:rPr>
        <w:t xml:space="preserve"> /</w:t>
      </w:r>
      <w:r w:rsidR="00A8125B">
        <w:rPr>
          <w:i/>
          <w:sz w:val="23"/>
          <w:szCs w:val="23"/>
        </w:rPr>
        <w:t xml:space="preserve"> </w:t>
      </w:r>
      <w:hyperlink r:id="rId13" w:history="1">
        <w:r w:rsidR="00A8125B" w:rsidRPr="006A0B03">
          <w:rPr>
            <w:rStyle w:val="Hypertextovprepojenie"/>
            <w:i/>
            <w:color w:val="auto"/>
            <w:sz w:val="23"/>
            <w:szCs w:val="23"/>
            <w:u w:val="none"/>
          </w:rPr>
          <w:t>www.esf.gov.sk</w:t>
        </w:r>
      </w:hyperlink>
      <w:r w:rsidR="00A8125B" w:rsidRPr="006A0B03">
        <w:rPr>
          <w:i/>
          <w:sz w:val="23"/>
          <w:szCs w:val="23"/>
        </w:rPr>
        <w:t xml:space="preserve"> /</w:t>
      </w:r>
      <w:r w:rsidRPr="006A0B03">
        <w:rPr>
          <w:i/>
          <w:sz w:val="23"/>
          <w:szCs w:val="23"/>
        </w:rPr>
        <w:t xml:space="preserve"> </w:t>
      </w:r>
      <w:proofErr w:type="spellStart"/>
      <w:r w:rsidRPr="006A0B03">
        <w:rPr>
          <w:i/>
          <w:sz w:val="23"/>
          <w:szCs w:val="23"/>
        </w:rPr>
        <w:t>www.upsvar.sk</w:t>
      </w:r>
      <w:proofErr w:type="spellEnd"/>
    </w:p>
    <w:p w:rsidR="006A0B03" w:rsidRDefault="006A0B03" w:rsidP="00765028">
      <w:pPr>
        <w:spacing w:after="120"/>
        <w:rPr>
          <w:rFonts w:ascii="Verdana" w:hAnsi="Verdana" w:cs="Bookman Old Style"/>
          <w:b/>
          <w:bCs/>
        </w:rPr>
      </w:pPr>
    </w:p>
    <w:sectPr w:rsidR="006A0B03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130"/>
    <w:rsid w:val="00037E3F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131914"/>
    <w:rsid w:val="001546BC"/>
    <w:rsid w:val="0015725F"/>
    <w:rsid w:val="001730D2"/>
    <w:rsid w:val="00191130"/>
    <w:rsid w:val="00195CE6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65F68"/>
    <w:rsid w:val="00276722"/>
    <w:rsid w:val="0028589E"/>
    <w:rsid w:val="002E4A14"/>
    <w:rsid w:val="002F5E8B"/>
    <w:rsid w:val="00300A08"/>
    <w:rsid w:val="0030682E"/>
    <w:rsid w:val="00330FBC"/>
    <w:rsid w:val="00356D30"/>
    <w:rsid w:val="00384694"/>
    <w:rsid w:val="00387FA4"/>
    <w:rsid w:val="003977CE"/>
    <w:rsid w:val="003D4947"/>
    <w:rsid w:val="003D5790"/>
    <w:rsid w:val="003E2C26"/>
    <w:rsid w:val="003E44C4"/>
    <w:rsid w:val="00430C89"/>
    <w:rsid w:val="00434720"/>
    <w:rsid w:val="004464A3"/>
    <w:rsid w:val="0047689B"/>
    <w:rsid w:val="004C6CD9"/>
    <w:rsid w:val="004E306F"/>
    <w:rsid w:val="00515D42"/>
    <w:rsid w:val="00562675"/>
    <w:rsid w:val="00575A73"/>
    <w:rsid w:val="005951FB"/>
    <w:rsid w:val="005B2BEA"/>
    <w:rsid w:val="005E1CC1"/>
    <w:rsid w:val="005E29A7"/>
    <w:rsid w:val="006255C8"/>
    <w:rsid w:val="00637A8E"/>
    <w:rsid w:val="00667808"/>
    <w:rsid w:val="006A0B03"/>
    <w:rsid w:val="006B763A"/>
    <w:rsid w:val="006D0971"/>
    <w:rsid w:val="006D0F97"/>
    <w:rsid w:val="006D287E"/>
    <w:rsid w:val="006F3B8E"/>
    <w:rsid w:val="006F63F0"/>
    <w:rsid w:val="0073648A"/>
    <w:rsid w:val="00742F33"/>
    <w:rsid w:val="00744CF0"/>
    <w:rsid w:val="00751A3D"/>
    <w:rsid w:val="00765028"/>
    <w:rsid w:val="007712FF"/>
    <w:rsid w:val="007A76D8"/>
    <w:rsid w:val="007F030D"/>
    <w:rsid w:val="008079BA"/>
    <w:rsid w:val="008157E8"/>
    <w:rsid w:val="00824623"/>
    <w:rsid w:val="008247D2"/>
    <w:rsid w:val="00843555"/>
    <w:rsid w:val="0089479E"/>
    <w:rsid w:val="00894EE3"/>
    <w:rsid w:val="00896E30"/>
    <w:rsid w:val="008E3D4A"/>
    <w:rsid w:val="008F7629"/>
    <w:rsid w:val="009327E0"/>
    <w:rsid w:val="0093329B"/>
    <w:rsid w:val="009441B9"/>
    <w:rsid w:val="00990D40"/>
    <w:rsid w:val="0099420A"/>
    <w:rsid w:val="009B4A90"/>
    <w:rsid w:val="009C1C55"/>
    <w:rsid w:val="009C5AE2"/>
    <w:rsid w:val="009E28D3"/>
    <w:rsid w:val="009F774F"/>
    <w:rsid w:val="00A26778"/>
    <w:rsid w:val="00A56DF0"/>
    <w:rsid w:val="00A72EF8"/>
    <w:rsid w:val="00A8125B"/>
    <w:rsid w:val="00A94013"/>
    <w:rsid w:val="00A94A6B"/>
    <w:rsid w:val="00AB0EE4"/>
    <w:rsid w:val="00AC1C61"/>
    <w:rsid w:val="00AC32DD"/>
    <w:rsid w:val="00AE0F7E"/>
    <w:rsid w:val="00B23C82"/>
    <w:rsid w:val="00B372CA"/>
    <w:rsid w:val="00B82821"/>
    <w:rsid w:val="00BA7D29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32E30"/>
    <w:rsid w:val="00D46E36"/>
    <w:rsid w:val="00D578E7"/>
    <w:rsid w:val="00D702CB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5507B"/>
    <w:rsid w:val="00E554C8"/>
    <w:rsid w:val="00E731EE"/>
    <w:rsid w:val="00E95434"/>
    <w:rsid w:val="00EB2FC2"/>
    <w:rsid w:val="00EC4D7A"/>
    <w:rsid w:val="00EF7E3E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sf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svar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svar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arina.dvorakova@upsvr.gov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B50B-588E-46F9-9346-E083E03E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850</Words>
  <Characters>6001</Characters>
  <Application>Microsoft Office Word</Application>
  <DocSecurity>0</DocSecurity>
  <Lines>50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6838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novakova</cp:lastModifiedBy>
  <cp:revision>6</cp:revision>
  <dcterms:created xsi:type="dcterms:W3CDTF">2014-06-23T06:27:00Z</dcterms:created>
  <dcterms:modified xsi:type="dcterms:W3CDTF">2014-06-23T09:23:00Z</dcterms:modified>
</cp:coreProperties>
</file>